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26" w:rsidRDefault="001E7E26" w:rsidP="001E7E26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„</w:t>
      </w:r>
      <w:proofErr w:type="spellStart"/>
      <w:r w:rsidRPr="00264E51">
        <w:rPr>
          <w:b/>
          <w:sz w:val="24"/>
          <w:szCs w:val="24"/>
        </w:rPr>
        <w:t>სპეციალურ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კონტროლს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დაქვემდებარებულ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ცალკეულ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ნივთიერებებზე</w:t>
      </w:r>
      <w:proofErr w:type="spellEnd"/>
      <w:r w:rsidRPr="00264E51">
        <w:rPr>
          <w:b/>
          <w:sz w:val="24"/>
          <w:szCs w:val="24"/>
        </w:rPr>
        <w:t xml:space="preserve">, </w:t>
      </w:r>
      <w:proofErr w:type="spellStart"/>
      <w:r w:rsidRPr="00264E51">
        <w:rPr>
          <w:b/>
          <w:sz w:val="24"/>
          <w:szCs w:val="24"/>
        </w:rPr>
        <w:t>რომლებიც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არ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ექვემდებარება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საერთაშორისო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კონტროლს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და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სპეციალურ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კონტროლს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დაქვემდებარებულ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ფარმაცევტულ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პროდუქტთან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გათანაბრებულ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ცალკეულ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სამკურნალო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საშუალებებზე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ქვეყნის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შიდა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კვოტის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განსაზღვრის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მიზანშეწონილობის</w:t>
      </w:r>
      <w:proofErr w:type="spellEnd"/>
      <w:r w:rsidRPr="00264E51">
        <w:rPr>
          <w:b/>
          <w:sz w:val="24"/>
          <w:szCs w:val="24"/>
          <w:lang w:val="ka-GE"/>
        </w:rPr>
        <w:t xml:space="preserve">ა  და კვოტის ოდენობის </w:t>
      </w:r>
      <w:proofErr w:type="spellStart"/>
      <w:r w:rsidRPr="00264E51">
        <w:rPr>
          <w:b/>
          <w:sz w:val="24"/>
          <w:szCs w:val="24"/>
        </w:rPr>
        <w:t>თაობაზე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წინადადებებისა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და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რეკომენდაციების</w:t>
      </w:r>
      <w:proofErr w:type="spellEnd"/>
      <w:r w:rsidRPr="00264E51">
        <w:rPr>
          <w:b/>
          <w:sz w:val="24"/>
          <w:szCs w:val="24"/>
        </w:rPr>
        <w:t xml:space="preserve"> </w:t>
      </w:r>
      <w:proofErr w:type="spellStart"/>
      <w:r w:rsidRPr="00264E51">
        <w:rPr>
          <w:b/>
          <w:sz w:val="24"/>
          <w:szCs w:val="24"/>
        </w:rPr>
        <w:t>შემუშავების</w:t>
      </w:r>
      <w:proofErr w:type="spellEnd"/>
      <w:r w:rsidRPr="00264E51">
        <w:rPr>
          <w:b/>
          <w:sz w:val="24"/>
          <w:szCs w:val="24"/>
        </w:rPr>
        <w:t xml:space="preserve"> </w:t>
      </w:r>
      <w:r w:rsidRPr="00264E51">
        <w:rPr>
          <w:b/>
          <w:sz w:val="24"/>
          <w:szCs w:val="24"/>
          <w:lang w:val="ka-GE"/>
        </w:rPr>
        <w:t>მიზნით</w:t>
      </w:r>
      <w:r>
        <w:rPr>
          <w:b/>
          <w:sz w:val="24"/>
          <w:szCs w:val="24"/>
          <w:lang w:val="ka-GE"/>
        </w:rPr>
        <w:t>“</w:t>
      </w:r>
      <w:r w:rsidRPr="00264E51">
        <w:rPr>
          <w:b/>
          <w:sz w:val="24"/>
          <w:szCs w:val="24"/>
          <w:lang w:val="ka-GE"/>
        </w:rPr>
        <w:t xml:space="preserve"> შექმნილი საბჭოს</w:t>
      </w:r>
    </w:p>
    <w:p w:rsidR="00226C6A" w:rsidRDefault="00226C6A" w:rsidP="001E7E26">
      <w:pPr>
        <w:spacing w:after="0"/>
        <w:jc w:val="center"/>
        <w:rPr>
          <w:sz w:val="24"/>
          <w:szCs w:val="24"/>
          <w:lang w:val="ka-GE"/>
        </w:rPr>
      </w:pPr>
    </w:p>
    <w:p w:rsidR="00226C6A" w:rsidRDefault="00226C6A" w:rsidP="001E7E26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2019</w:t>
      </w:r>
      <w:r w:rsidRPr="00264E51">
        <w:rPr>
          <w:sz w:val="24"/>
          <w:szCs w:val="24"/>
          <w:lang w:val="ka-GE"/>
        </w:rPr>
        <w:t xml:space="preserve"> წლის </w:t>
      </w:r>
      <w:r w:rsidRPr="00786B88">
        <w:rPr>
          <w:color w:val="FF0000"/>
          <w:sz w:val="24"/>
          <w:szCs w:val="24"/>
          <w:lang w:val="ka-GE"/>
        </w:rPr>
        <w:t>_____</w:t>
      </w:r>
      <w:r>
        <w:rPr>
          <w:sz w:val="24"/>
          <w:szCs w:val="24"/>
          <w:lang w:val="ka-GE"/>
        </w:rPr>
        <w:t xml:space="preserve"> სექტემბრის </w:t>
      </w:r>
      <w:r w:rsidRPr="00264E51">
        <w:rPr>
          <w:sz w:val="24"/>
          <w:szCs w:val="24"/>
          <w:lang w:val="ka-GE"/>
        </w:rPr>
        <w:t xml:space="preserve"> </w:t>
      </w:r>
      <w:r w:rsidR="00B73443">
        <w:rPr>
          <w:sz w:val="24"/>
          <w:szCs w:val="24"/>
          <w:lang w:val="ka-GE"/>
        </w:rPr>
        <w:t>საბჭოს</w:t>
      </w:r>
      <w:r w:rsidRPr="00264E5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ka-GE"/>
        </w:rPr>
        <w:t>სხდომის</w:t>
      </w:r>
    </w:p>
    <w:p w:rsidR="00226C6A" w:rsidRPr="00226C6A" w:rsidRDefault="00226C6A" w:rsidP="001E7E26">
      <w:pPr>
        <w:spacing w:after="0"/>
        <w:jc w:val="center"/>
        <w:rPr>
          <w:sz w:val="24"/>
          <w:szCs w:val="24"/>
          <w:lang w:val="ka-GE"/>
        </w:rPr>
      </w:pPr>
      <w:r w:rsidRPr="00226C6A">
        <w:rPr>
          <w:sz w:val="24"/>
          <w:szCs w:val="24"/>
          <w:lang w:val="ka-GE"/>
        </w:rPr>
        <w:t xml:space="preserve">გადაწყვეტილება </w:t>
      </w:r>
    </w:p>
    <w:p w:rsidR="001E7E26" w:rsidRPr="00226C6A" w:rsidRDefault="001E7E26" w:rsidP="001E7E26">
      <w:pPr>
        <w:spacing w:after="0"/>
        <w:jc w:val="both"/>
        <w:rPr>
          <w:sz w:val="24"/>
          <w:szCs w:val="24"/>
          <w:lang w:val="ka-GE"/>
        </w:rPr>
      </w:pPr>
    </w:p>
    <w:p w:rsidR="00226C6A" w:rsidRPr="00264E51" w:rsidRDefault="00226C6A" w:rsidP="001E7E26">
      <w:pPr>
        <w:spacing w:after="0"/>
        <w:jc w:val="both"/>
        <w:rPr>
          <w:sz w:val="24"/>
          <w:szCs w:val="24"/>
          <w:lang w:val="ka-GE"/>
        </w:rPr>
      </w:pPr>
    </w:p>
    <w:p w:rsidR="001E7E26" w:rsidRPr="00264E51" w:rsidRDefault="001E7E26" w:rsidP="001E7E26">
      <w:pPr>
        <w:spacing w:after="0"/>
        <w:jc w:val="both"/>
        <w:rPr>
          <w:b/>
          <w:sz w:val="24"/>
          <w:szCs w:val="24"/>
          <w:lang w:val="ka-GE"/>
        </w:rPr>
      </w:pPr>
      <w:r w:rsidRPr="00264E51">
        <w:rPr>
          <w:b/>
          <w:sz w:val="24"/>
          <w:szCs w:val="24"/>
          <w:lang w:val="ka-GE"/>
        </w:rPr>
        <w:t xml:space="preserve">1. </w:t>
      </w:r>
      <w:r>
        <w:rPr>
          <w:b/>
          <w:sz w:val="24"/>
          <w:szCs w:val="24"/>
          <w:lang w:val="ka-GE"/>
        </w:rPr>
        <w:t xml:space="preserve">2019 წლის </w:t>
      </w:r>
      <w:r w:rsidRPr="00264E51">
        <w:rPr>
          <w:b/>
          <w:sz w:val="24"/>
          <w:szCs w:val="24"/>
          <w:lang w:val="ka-GE"/>
        </w:rPr>
        <w:t>ქვეყნის შიდა კვოტა</w:t>
      </w:r>
      <w:r>
        <w:rPr>
          <w:b/>
          <w:sz w:val="24"/>
          <w:szCs w:val="24"/>
          <w:lang w:val="ka-GE"/>
        </w:rPr>
        <w:t xml:space="preserve"> </w:t>
      </w:r>
      <w:r w:rsidRPr="00264E51">
        <w:rPr>
          <w:b/>
          <w:sz w:val="24"/>
          <w:szCs w:val="24"/>
          <w:lang w:val="ka-GE"/>
        </w:rPr>
        <w:t>დადგინდეს</w:t>
      </w:r>
      <w:r>
        <w:rPr>
          <w:b/>
          <w:sz w:val="24"/>
          <w:szCs w:val="24"/>
          <w:lang w:val="ka-GE"/>
        </w:rPr>
        <w:t xml:space="preserve"> </w:t>
      </w:r>
      <w:r w:rsidRPr="00264E51">
        <w:rPr>
          <w:b/>
          <w:sz w:val="24"/>
          <w:szCs w:val="24"/>
          <w:lang w:val="ka-GE"/>
        </w:rPr>
        <w:t>გაბაპენტინ</w:t>
      </w:r>
      <w:r w:rsidR="005F6F44">
        <w:rPr>
          <w:b/>
          <w:sz w:val="24"/>
          <w:szCs w:val="24"/>
          <w:lang w:val="ka-GE"/>
        </w:rPr>
        <w:t>ზე</w:t>
      </w:r>
      <w:r w:rsidRPr="00264E51">
        <w:rPr>
          <w:b/>
          <w:sz w:val="24"/>
          <w:szCs w:val="24"/>
          <w:lang w:val="ka-GE"/>
        </w:rPr>
        <w:t xml:space="preserve">, </w:t>
      </w:r>
      <w:r w:rsidR="005F6F44" w:rsidRPr="00264E51">
        <w:rPr>
          <w:b/>
          <w:sz w:val="24"/>
          <w:szCs w:val="24"/>
          <w:lang w:val="ka-GE"/>
        </w:rPr>
        <w:t>ბაკლოფენ</w:t>
      </w:r>
      <w:r w:rsidR="005F6F44">
        <w:rPr>
          <w:b/>
          <w:sz w:val="24"/>
          <w:szCs w:val="24"/>
          <w:lang w:val="ka-GE"/>
        </w:rPr>
        <w:t>ზე</w:t>
      </w:r>
      <w:r w:rsidR="005F6F44" w:rsidRPr="00264E51">
        <w:rPr>
          <w:b/>
          <w:sz w:val="24"/>
          <w:szCs w:val="24"/>
          <w:lang w:val="ka-GE"/>
        </w:rPr>
        <w:t>, ზოპიკლონ</w:t>
      </w:r>
      <w:r w:rsidR="005F6F44">
        <w:rPr>
          <w:b/>
          <w:sz w:val="24"/>
          <w:szCs w:val="24"/>
          <w:lang w:val="ka-GE"/>
        </w:rPr>
        <w:t>ზე</w:t>
      </w:r>
      <w:r w:rsidR="005F6F44" w:rsidRPr="00264E51">
        <w:rPr>
          <w:b/>
          <w:sz w:val="24"/>
          <w:szCs w:val="24"/>
          <w:lang w:val="ka-GE"/>
        </w:rPr>
        <w:t>, ზალეპლონ</w:t>
      </w:r>
      <w:r w:rsidR="005F6F44">
        <w:rPr>
          <w:b/>
          <w:sz w:val="24"/>
          <w:szCs w:val="24"/>
          <w:lang w:val="ka-GE"/>
        </w:rPr>
        <w:t>ზე</w:t>
      </w:r>
      <w:r w:rsidR="005F6F44" w:rsidRPr="00264E51">
        <w:rPr>
          <w:b/>
          <w:sz w:val="24"/>
          <w:szCs w:val="24"/>
          <w:lang w:val="ka-GE"/>
        </w:rPr>
        <w:t xml:space="preserve">, </w:t>
      </w:r>
      <w:r w:rsidRPr="00264E51">
        <w:rPr>
          <w:b/>
          <w:sz w:val="24"/>
          <w:szCs w:val="24"/>
          <w:lang w:val="ka-GE"/>
        </w:rPr>
        <w:t>ტროპიკამიდ</w:t>
      </w:r>
      <w:r w:rsidR="005F6F44">
        <w:rPr>
          <w:b/>
          <w:sz w:val="24"/>
          <w:szCs w:val="24"/>
          <w:lang w:val="ka-GE"/>
        </w:rPr>
        <w:t>ზე</w:t>
      </w:r>
      <w:r>
        <w:rPr>
          <w:b/>
          <w:sz w:val="24"/>
          <w:szCs w:val="24"/>
          <w:lang w:val="ka-GE"/>
        </w:rPr>
        <w:t>,</w:t>
      </w:r>
      <w:r w:rsidRPr="00264E51">
        <w:rPr>
          <w:b/>
          <w:sz w:val="24"/>
          <w:szCs w:val="24"/>
          <w:lang w:val="ka-GE"/>
        </w:rPr>
        <w:t xml:space="preserve"> </w:t>
      </w:r>
      <w:r w:rsidR="005F6F44" w:rsidRPr="00264E51">
        <w:rPr>
          <w:b/>
          <w:sz w:val="24"/>
          <w:szCs w:val="24"/>
          <w:lang w:val="ka-GE"/>
        </w:rPr>
        <w:t>დექსტრომეტორფან</w:t>
      </w:r>
      <w:r w:rsidR="005F6F44">
        <w:rPr>
          <w:b/>
          <w:sz w:val="24"/>
          <w:szCs w:val="24"/>
          <w:lang w:val="ka-GE"/>
        </w:rPr>
        <w:t>სა</w:t>
      </w:r>
      <w:r w:rsidR="005F6F44"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ka-GE"/>
        </w:rPr>
        <w:t>და ციკლოდოლზე;</w:t>
      </w:r>
      <w:r w:rsidRPr="00264E51">
        <w:rPr>
          <w:b/>
          <w:sz w:val="24"/>
          <w:szCs w:val="24"/>
          <w:lang w:val="ka-GE"/>
        </w:rPr>
        <w:t xml:space="preserve">  </w:t>
      </w:r>
    </w:p>
    <w:p w:rsidR="001E7E26" w:rsidRPr="00264E51" w:rsidRDefault="001E7E26" w:rsidP="001E7E26">
      <w:pPr>
        <w:spacing w:after="0"/>
        <w:jc w:val="both"/>
        <w:rPr>
          <w:sz w:val="24"/>
          <w:szCs w:val="24"/>
          <w:lang w:val="ka-GE"/>
        </w:rPr>
      </w:pPr>
    </w:p>
    <w:p w:rsidR="001E7E26" w:rsidRDefault="001E7E26" w:rsidP="001E7E26">
      <w:pPr>
        <w:spacing w:after="0"/>
        <w:jc w:val="both"/>
        <w:rPr>
          <w:b/>
          <w:sz w:val="24"/>
          <w:szCs w:val="24"/>
          <w:lang w:val="ka-GE"/>
        </w:rPr>
      </w:pPr>
      <w:r w:rsidRPr="00264E51">
        <w:rPr>
          <w:b/>
          <w:sz w:val="24"/>
          <w:szCs w:val="24"/>
          <w:lang w:val="ka-GE"/>
        </w:rPr>
        <w:t xml:space="preserve">2. </w:t>
      </w:r>
      <w:r>
        <w:rPr>
          <w:b/>
          <w:sz w:val="24"/>
          <w:szCs w:val="24"/>
          <w:lang w:val="ka-GE"/>
        </w:rPr>
        <w:t xml:space="preserve">2019 წლის </w:t>
      </w:r>
      <w:r w:rsidRPr="00264E51">
        <w:rPr>
          <w:b/>
          <w:sz w:val="24"/>
          <w:szCs w:val="24"/>
          <w:lang w:val="ka-GE"/>
        </w:rPr>
        <w:t>შიდა კვოტა განისაზღვროს შემდეგი ოდენობით:</w:t>
      </w:r>
    </w:p>
    <w:p w:rsidR="00EB346E" w:rsidRPr="00264E51" w:rsidRDefault="00EB346E" w:rsidP="00EB346E">
      <w:pPr>
        <w:spacing w:after="0"/>
        <w:jc w:val="both"/>
        <w:rPr>
          <w:rFonts w:eastAsia="Times New Roman"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264E51">
        <w:rPr>
          <w:rFonts w:eastAsia="Times New Roman" w:cs="Sylfaen"/>
          <w:b/>
          <w:color w:val="000000"/>
          <w:sz w:val="24"/>
          <w:szCs w:val="24"/>
        </w:rPr>
        <w:t>გაბაპენტინისთვის</w:t>
      </w:r>
      <w:proofErr w:type="spellEnd"/>
      <w:proofErr w:type="gramEnd"/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- </w:t>
      </w:r>
      <w:r w:rsidR="00E301DF" w:rsidRPr="003E0182">
        <w:rPr>
          <w:b/>
          <w:color w:val="FF0000"/>
          <w:sz w:val="20"/>
          <w:szCs w:val="20"/>
          <w:lang w:val="ka-GE"/>
        </w:rPr>
        <w:t xml:space="preserve">662416 </w:t>
      </w:r>
      <w:r w:rsidR="00E301DF">
        <w:rPr>
          <w:b/>
          <w:color w:val="FF0000"/>
          <w:sz w:val="20"/>
          <w:szCs w:val="20"/>
          <w:lang w:val="ka-GE"/>
        </w:rPr>
        <w:t xml:space="preserve"> </w:t>
      </w:r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>გრამი</w:t>
      </w:r>
      <w:r w:rsidR="005F6F44">
        <w:rPr>
          <w:rFonts w:eastAsia="Times New Roman" w:cs="Sylfaen"/>
          <w:b/>
          <w:color w:val="000000"/>
          <w:sz w:val="24"/>
          <w:szCs w:val="24"/>
          <w:lang w:val="ka-GE"/>
        </w:rPr>
        <w:t>;</w:t>
      </w:r>
    </w:p>
    <w:p w:rsidR="00EB346E" w:rsidRPr="00264E51" w:rsidRDefault="00EB346E" w:rsidP="005D124D">
      <w:pPr>
        <w:spacing w:after="0"/>
        <w:jc w:val="both"/>
        <w:rPr>
          <w:rFonts w:eastAsia="Times New Roman"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264E51">
        <w:rPr>
          <w:rFonts w:eastAsia="Times New Roman" w:cs="Sylfaen"/>
          <w:b/>
          <w:color w:val="000000"/>
          <w:sz w:val="24"/>
          <w:szCs w:val="24"/>
        </w:rPr>
        <w:t>ბაკლოფენისთვის</w:t>
      </w:r>
      <w:proofErr w:type="spellEnd"/>
      <w:proofErr w:type="gramEnd"/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- </w:t>
      </w:r>
      <w:r w:rsidR="00E301DF" w:rsidRPr="00B01E8F">
        <w:rPr>
          <w:b/>
          <w:color w:val="FF0000"/>
          <w:lang w:val="ka-GE"/>
        </w:rPr>
        <w:t>40320</w:t>
      </w:r>
      <w:r w:rsidR="00E301DF">
        <w:rPr>
          <w:b/>
          <w:color w:val="FF0000"/>
          <w:lang w:val="ka-GE"/>
        </w:rPr>
        <w:t xml:space="preserve"> </w:t>
      </w:r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>გრამი</w:t>
      </w:r>
      <w:r w:rsidR="005F6F44">
        <w:rPr>
          <w:rFonts w:eastAsia="Times New Roman" w:cs="Sylfaen"/>
          <w:b/>
          <w:color w:val="000000"/>
          <w:sz w:val="24"/>
          <w:szCs w:val="24"/>
          <w:lang w:val="ka-GE"/>
        </w:rPr>
        <w:t>;</w:t>
      </w:r>
    </w:p>
    <w:p w:rsidR="00EB346E" w:rsidRPr="00264E51" w:rsidRDefault="00EB346E" w:rsidP="005D124D">
      <w:pPr>
        <w:spacing w:after="0"/>
        <w:jc w:val="both"/>
        <w:rPr>
          <w:b/>
          <w:sz w:val="24"/>
          <w:szCs w:val="24"/>
          <w:lang w:val="ka-GE"/>
        </w:rPr>
      </w:pPr>
      <w:r w:rsidRPr="00264E51">
        <w:rPr>
          <w:b/>
          <w:sz w:val="24"/>
          <w:szCs w:val="24"/>
          <w:lang w:val="ka-GE"/>
        </w:rPr>
        <w:t xml:space="preserve">ზოპიკლონისთვის - </w:t>
      </w:r>
      <w:r w:rsidR="00E301DF" w:rsidRPr="00E301DF">
        <w:rPr>
          <w:b/>
          <w:color w:val="FF0000"/>
          <w:sz w:val="20"/>
          <w:szCs w:val="20"/>
          <w:lang w:val="ka-GE"/>
        </w:rPr>
        <w:t xml:space="preserve">2344 </w:t>
      </w:r>
      <w:r w:rsidRPr="00264E51">
        <w:rPr>
          <w:b/>
          <w:sz w:val="24"/>
          <w:szCs w:val="24"/>
          <w:lang w:val="ka-GE"/>
        </w:rPr>
        <w:t>გრამი</w:t>
      </w:r>
      <w:r w:rsidR="005F6F44">
        <w:rPr>
          <w:b/>
          <w:sz w:val="24"/>
          <w:szCs w:val="24"/>
          <w:lang w:val="ka-GE"/>
        </w:rPr>
        <w:t>;</w:t>
      </w:r>
    </w:p>
    <w:p w:rsidR="00EB346E" w:rsidRPr="00264E51" w:rsidRDefault="00EB346E" w:rsidP="005D124D">
      <w:pPr>
        <w:spacing w:after="0"/>
        <w:jc w:val="both"/>
        <w:rPr>
          <w:rFonts w:eastAsia="Times New Roman"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264E51">
        <w:rPr>
          <w:rFonts w:eastAsia="Times New Roman" w:cs="Sylfaen"/>
          <w:b/>
          <w:color w:val="000000"/>
          <w:sz w:val="24"/>
          <w:szCs w:val="24"/>
        </w:rPr>
        <w:t>ზალეპლონი</w:t>
      </w:r>
      <w:proofErr w:type="spellEnd"/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>სთვის</w:t>
      </w:r>
      <w:proofErr w:type="gramEnd"/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- </w:t>
      </w:r>
      <w:r w:rsidR="00E301DF" w:rsidRPr="008333B0">
        <w:rPr>
          <w:b/>
          <w:color w:val="FF0000"/>
          <w:sz w:val="20"/>
          <w:szCs w:val="20"/>
          <w:lang w:val="ka-GE"/>
        </w:rPr>
        <w:t xml:space="preserve">32 </w:t>
      </w:r>
      <w:r w:rsidR="00E301DF">
        <w:rPr>
          <w:b/>
          <w:color w:val="FF0000"/>
          <w:sz w:val="20"/>
          <w:szCs w:val="20"/>
          <w:lang w:val="ka-GE"/>
        </w:rPr>
        <w:t xml:space="preserve"> </w:t>
      </w:r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>გრამი</w:t>
      </w:r>
      <w:r w:rsidR="005F6F44">
        <w:rPr>
          <w:rFonts w:eastAsia="Times New Roman" w:cs="Sylfaen"/>
          <w:b/>
          <w:color w:val="000000"/>
          <w:sz w:val="24"/>
          <w:szCs w:val="24"/>
          <w:lang w:val="ka-GE"/>
        </w:rPr>
        <w:t>;</w:t>
      </w:r>
    </w:p>
    <w:p w:rsidR="001E7E26" w:rsidRPr="00264E51" w:rsidRDefault="001E7E26" w:rsidP="005D124D">
      <w:pPr>
        <w:spacing w:after="0"/>
        <w:jc w:val="both"/>
        <w:rPr>
          <w:rFonts w:eastAsia="Times New Roman"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264E51">
        <w:rPr>
          <w:rFonts w:eastAsia="Times New Roman" w:cs="Sylfaen"/>
          <w:b/>
          <w:color w:val="000000"/>
          <w:sz w:val="24"/>
          <w:szCs w:val="24"/>
        </w:rPr>
        <w:t>ტროპიკამიდისთვის</w:t>
      </w:r>
      <w:proofErr w:type="spellEnd"/>
      <w:proofErr w:type="gramEnd"/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- </w:t>
      </w:r>
      <w:r w:rsidR="00E301DF" w:rsidRPr="00A9482B">
        <w:rPr>
          <w:b/>
          <w:color w:val="FF0000"/>
          <w:sz w:val="20"/>
          <w:szCs w:val="20"/>
          <w:lang w:val="ka-GE"/>
        </w:rPr>
        <w:t xml:space="preserve">192 </w:t>
      </w:r>
      <w:r w:rsidR="00E301DF">
        <w:rPr>
          <w:b/>
          <w:color w:val="FF0000"/>
          <w:sz w:val="20"/>
          <w:szCs w:val="20"/>
          <w:lang w:val="ka-GE"/>
        </w:rPr>
        <w:t xml:space="preserve"> </w:t>
      </w:r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>გრამი</w:t>
      </w:r>
      <w:r w:rsidR="005F6F44">
        <w:rPr>
          <w:rFonts w:eastAsia="Times New Roman" w:cs="Sylfaen"/>
          <w:b/>
          <w:color w:val="000000"/>
          <w:sz w:val="24"/>
          <w:szCs w:val="24"/>
          <w:lang w:val="ka-GE"/>
        </w:rPr>
        <w:t>;</w:t>
      </w:r>
    </w:p>
    <w:p w:rsidR="001E7E26" w:rsidRDefault="001E7E26" w:rsidP="005D124D">
      <w:pPr>
        <w:spacing w:after="0"/>
        <w:jc w:val="both"/>
        <w:rPr>
          <w:rFonts w:eastAsia="Times New Roman"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264E51">
        <w:rPr>
          <w:rFonts w:eastAsia="Times New Roman" w:cs="Sylfaen"/>
          <w:b/>
          <w:color w:val="000000"/>
          <w:sz w:val="24"/>
          <w:szCs w:val="24"/>
        </w:rPr>
        <w:t>დექსტრომეტორფანი</w:t>
      </w:r>
      <w:proofErr w:type="spellEnd"/>
      <w:r w:rsidR="00EB346E">
        <w:rPr>
          <w:rFonts w:eastAsia="Times New Roman" w:cs="Sylfaen"/>
          <w:b/>
          <w:color w:val="000000"/>
          <w:sz w:val="24"/>
          <w:szCs w:val="24"/>
          <w:lang w:val="ka-GE"/>
        </w:rPr>
        <w:t>სთვის</w:t>
      </w:r>
      <w:proofErr w:type="gramEnd"/>
      <w:r w:rsidR="00EB346E"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- </w:t>
      </w:r>
      <w:r w:rsidR="00E301DF" w:rsidRPr="00251264">
        <w:rPr>
          <w:b/>
          <w:color w:val="FF0000"/>
          <w:sz w:val="20"/>
          <w:szCs w:val="20"/>
          <w:lang w:val="ka-GE"/>
        </w:rPr>
        <w:t>1080</w:t>
      </w:r>
      <w:r w:rsidR="00EB346E"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გრამი</w:t>
      </w:r>
      <w:r w:rsidR="005F6F44">
        <w:rPr>
          <w:rFonts w:eastAsia="Times New Roman" w:cs="Sylfaen"/>
          <w:b/>
          <w:color w:val="000000"/>
          <w:sz w:val="24"/>
          <w:szCs w:val="24"/>
          <w:lang w:val="ka-GE"/>
        </w:rPr>
        <w:t>;</w:t>
      </w:r>
    </w:p>
    <w:p w:rsidR="005D124D" w:rsidRDefault="00EB346E" w:rsidP="005D124D">
      <w:pPr>
        <w:spacing w:after="0"/>
        <w:jc w:val="both"/>
        <w:rPr>
          <w:rFonts w:eastAsia="Times New Roman" w:cs="Sylfaen"/>
          <w:b/>
          <w:lang w:val="ka-GE"/>
        </w:rPr>
      </w:pPr>
      <w:r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ციკლოდოლისთვის - </w:t>
      </w:r>
      <w:r w:rsidR="00A87A9C">
        <w:rPr>
          <w:rFonts w:eastAsia="Times New Roman" w:cs="Sylfaen"/>
          <w:b/>
          <w:color w:val="FF0000"/>
          <w:lang w:val="ka-GE"/>
        </w:rPr>
        <w:t>149</w:t>
      </w:r>
      <w:r w:rsidR="005F6F44">
        <w:rPr>
          <w:rFonts w:eastAsia="Times New Roman" w:cs="Sylfaen"/>
          <w:b/>
          <w:color w:val="FF0000"/>
        </w:rPr>
        <w:t>10</w:t>
      </w:r>
      <w:r w:rsidR="00A87A9C">
        <w:rPr>
          <w:rFonts w:eastAsia="Times New Roman" w:cs="Sylfaen"/>
          <w:b/>
          <w:color w:val="FF0000"/>
          <w:lang w:val="ka-GE"/>
        </w:rPr>
        <w:t xml:space="preserve"> </w:t>
      </w:r>
      <w:r w:rsidR="00A87A9C">
        <w:rPr>
          <w:rFonts w:eastAsia="Times New Roman" w:cs="Sylfaen"/>
          <w:b/>
          <w:lang w:val="ka-GE"/>
        </w:rPr>
        <w:t>გრამი</w:t>
      </w:r>
      <w:r w:rsidR="005F6F44">
        <w:rPr>
          <w:rFonts w:eastAsia="Times New Roman" w:cs="Sylfaen"/>
          <w:b/>
          <w:lang w:val="ka-GE"/>
        </w:rPr>
        <w:t>.</w:t>
      </w:r>
    </w:p>
    <w:p w:rsidR="00576A59" w:rsidRDefault="00576A59" w:rsidP="005D124D">
      <w:pPr>
        <w:spacing w:after="0"/>
        <w:jc w:val="both"/>
        <w:rPr>
          <w:rFonts w:cs="Sylfaen"/>
          <w:b/>
          <w:lang w:val="ka-GE"/>
        </w:rPr>
      </w:pPr>
    </w:p>
    <w:p w:rsidR="001E7E26" w:rsidRPr="00264E51" w:rsidRDefault="00EB346E" w:rsidP="001E7E26">
      <w:pPr>
        <w:spacing w:after="0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3. 2019</w:t>
      </w:r>
      <w:r w:rsidR="001E7E26" w:rsidRPr="00264E51">
        <w:rPr>
          <w:b/>
          <w:sz w:val="24"/>
          <w:szCs w:val="24"/>
          <w:lang w:val="ka-GE"/>
        </w:rPr>
        <w:t xml:space="preserve"> წელს, კანონით დადგენილ ვადებში, იმპორტი გამოცხადდეს </w:t>
      </w:r>
      <w:r w:rsidR="001E7E26" w:rsidRPr="00A946C6">
        <w:rPr>
          <w:b/>
          <w:sz w:val="24"/>
          <w:szCs w:val="24"/>
          <w:lang w:val="ka-GE"/>
        </w:rPr>
        <w:t xml:space="preserve">მთლიან </w:t>
      </w:r>
      <w:r w:rsidR="00576A59">
        <w:rPr>
          <w:b/>
          <w:sz w:val="24"/>
          <w:szCs w:val="24"/>
          <w:lang w:val="ka-GE"/>
        </w:rPr>
        <w:t xml:space="preserve"> </w:t>
      </w:r>
      <w:r w:rsidR="001E7E26" w:rsidRPr="00A946C6">
        <w:rPr>
          <w:b/>
          <w:sz w:val="24"/>
          <w:szCs w:val="24"/>
          <w:lang w:val="ka-GE"/>
        </w:rPr>
        <w:t xml:space="preserve">წლიურ შიდა კვოტაზე, ამასთან, იმპორტის გამოცხადებისას გათვალისწინებულ </w:t>
      </w:r>
      <w:r w:rsidR="00782FB5">
        <w:rPr>
          <w:b/>
          <w:sz w:val="24"/>
          <w:szCs w:val="24"/>
          <w:lang w:val="ka-GE"/>
        </w:rPr>
        <w:t>იქნე</w:t>
      </w:r>
      <w:r w:rsidR="001E7E26" w:rsidRPr="00A946C6">
        <w:rPr>
          <w:b/>
          <w:sz w:val="24"/>
          <w:szCs w:val="24"/>
          <w:lang w:val="ka-GE"/>
        </w:rPr>
        <w:t>ს</w:t>
      </w:r>
      <w:r>
        <w:rPr>
          <w:b/>
          <w:sz w:val="24"/>
          <w:szCs w:val="24"/>
          <w:lang w:val="ka-GE"/>
        </w:rPr>
        <w:t xml:space="preserve"> 2019</w:t>
      </w:r>
      <w:r w:rsidR="001E7E26" w:rsidRPr="00A946C6">
        <w:rPr>
          <w:b/>
          <w:sz w:val="24"/>
          <w:szCs w:val="24"/>
          <w:lang w:val="ka-GE"/>
        </w:rPr>
        <w:t xml:space="preserve"> წლის </w:t>
      </w:r>
      <w:r w:rsidR="005F6F44">
        <w:rPr>
          <w:b/>
          <w:sz w:val="24"/>
          <w:szCs w:val="24"/>
          <w:lang w:val="ka-GE"/>
        </w:rPr>
        <w:t>1 აპრილის</w:t>
      </w:r>
      <w:r w:rsidR="001E7E26" w:rsidRPr="00A946C6">
        <w:rPr>
          <w:b/>
          <w:sz w:val="24"/>
          <w:szCs w:val="24"/>
          <w:lang w:val="ka-GE"/>
        </w:rPr>
        <w:t xml:space="preserve"> მდგომარეობით ქვეყანაში არსებული ნაშთები/მარაგები</w:t>
      </w:r>
      <w:r w:rsidR="00576A59">
        <w:rPr>
          <w:b/>
          <w:sz w:val="24"/>
          <w:szCs w:val="24"/>
          <w:lang w:val="ka-GE"/>
        </w:rPr>
        <w:t>.</w:t>
      </w:r>
    </w:p>
    <w:p w:rsidR="005F6F44" w:rsidRDefault="005F6F44" w:rsidP="005F6F44">
      <w:pPr>
        <w:spacing w:after="0"/>
        <w:jc w:val="both"/>
        <w:rPr>
          <w:b/>
          <w:sz w:val="24"/>
          <w:szCs w:val="24"/>
          <w:lang w:val="ka-GE"/>
        </w:rPr>
      </w:pPr>
    </w:p>
    <w:p w:rsidR="005F6F44" w:rsidRDefault="005F6F44" w:rsidP="005F6F44">
      <w:pPr>
        <w:spacing w:after="0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4</w:t>
      </w:r>
      <w:r w:rsidRPr="00264E51">
        <w:rPr>
          <w:b/>
          <w:sz w:val="24"/>
          <w:szCs w:val="24"/>
          <w:lang w:val="ka-GE"/>
        </w:rPr>
        <w:t xml:space="preserve">. </w:t>
      </w:r>
      <w:r>
        <w:rPr>
          <w:b/>
          <w:sz w:val="24"/>
          <w:szCs w:val="24"/>
          <w:lang w:val="ka-GE"/>
        </w:rPr>
        <w:t>20</w:t>
      </w:r>
      <w:r>
        <w:rPr>
          <w:b/>
          <w:sz w:val="24"/>
          <w:szCs w:val="24"/>
          <w:lang w:val="ka-GE"/>
        </w:rPr>
        <w:t>20</w:t>
      </w:r>
      <w:r>
        <w:rPr>
          <w:b/>
          <w:sz w:val="24"/>
          <w:szCs w:val="24"/>
          <w:lang w:val="ka-GE"/>
        </w:rPr>
        <w:t xml:space="preserve"> წლის </w:t>
      </w:r>
      <w:r w:rsidRPr="00264E51">
        <w:rPr>
          <w:b/>
          <w:sz w:val="24"/>
          <w:szCs w:val="24"/>
          <w:lang w:val="ka-GE"/>
        </w:rPr>
        <w:t>ქვეყნის შიდა კვოტა</w:t>
      </w:r>
      <w:r>
        <w:rPr>
          <w:b/>
          <w:sz w:val="24"/>
          <w:szCs w:val="24"/>
          <w:lang w:val="ka-GE"/>
        </w:rPr>
        <w:t xml:space="preserve"> </w:t>
      </w:r>
      <w:r w:rsidRPr="00264E51">
        <w:rPr>
          <w:b/>
          <w:sz w:val="24"/>
          <w:szCs w:val="24"/>
          <w:lang w:val="ka-GE"/>
        </w:rPr>
        <w:t>დადგინდეს</w:t>
      </w:r>
      <w:r>
        <w:rPr>
          <w:b/>
          <w:sz w:val="24"/>
          <w:szCs w:val="24"/>
          <w:lang w:val="ka-GE"/>
        </w:rPr>
        <w:t xml:space="preserve"> </w:t>
      </w:r>
      <w:r w:rsidRPr="00264E51">
        <w:rPr>
          <w:b/>
          <w:sz w:val="24"/>
          <w:szCs w:val="24"/>
          <w:lang w:val="ka-GE"/>
        </w:rPr>
        <w:t>გაბაპენტინ</w:t>
      </w:r>
      <w:r>
        <w:rPr>
          <w:b/>
          <w:sz w:val="24"/>
          <w:szCs w:val="24"/>
          <w:lang w:val="ka-GE"/>
        </w:rPr>
        <w:t>ზე</w:t>
      </w:r>
      <w:r w:rsidRPr="00264E51">
        <w:rPr>
          <w:b/>
          <w:sz w:val="24"/>
          <w:szCs w:val="24"/>
          <w:lang w:val="ka-GE"/>
        </w:rPr>
        <w:t xml:space="preserve">, </w:t>
      </w:r>
      <w:r w:rsidRPr="00264E51">
        <w:rPr>
          <w:b/>
          <w:sz w:val="24"/>
          <w:szCs w:val="24"/>
          <w:lang w:val="ka-GE"/>
        </w:rPr>
        <w:t>ბაკლოფენ</w:t>
      </w:r>
      <w:r>
        <w:rPr>
          <w:b/>
          <w:sz w:val="24"/>
          <w:szCs w:val="24"/>
          <w:lang w:val="ka-GE"/>
        </w:rPr>
        <w:t>ზე</w:t>
      </w:r>
      <w:r w:rsidRPr="00264E51">
        <w:rPr>
          <w:b/>
          <w:sz w:val="24"/>
          <w:szCs w:val="24"/>
          <w:lang w:val="ka-GE"/>
        </w:rPr>
        <w:t xml:space="preserve">, </w:t>
      </w:r>
    </w:p>
    <w:p w:rsidR="005F6F44" w:rsidRDefault="005F6F44" w:rsidP="005F6F44">
      <w:pPr>
        <w:spacing w:after="0"/>
        <w:jc w:val="both"/>
        <w:rPr>
          <w:b/>
          <w:sz w:val="24"/>
          <w:szCs w:val="24"/>
          <w:lang w:val="ka-GE"/>
        </w:rPr>
      </w:pPr>
      <w:r w:rsidRPr="00264E51">
        <w:rPr>
          <w:b/>
          <w:sz w:val="24"/>
          <w:szCs w:val="24"/>
          <w:lang w:val="ka-GE"/>
        </w:rPr>
        <w:t>ზოპიკლონ</w:t>
      </w:r>
      <w:r>
        <w:rPr>
          <w:b/>
          <w:sz w:val="24"/>
          <w:szCs w:val="24"/>
          <w:lang w:val="ka-GE"/>
        </w:rPr>
        <w:t>ზე</w:t>
      </w:r>
      <w:r w:rsidRPr="00264E51">
        <w:rPr>
          <w:b/>
          <w:sz w:val="24"/>
          <w:szCs w:val="24"/>
          <w:lang w:val="ka-GE"/>
        </w:rPr>
        <w:t>, ზალეპლონ</w:t>
      </w:r>
      <w:r>
        <w:rPr>
          <w:b/>
          <w:sz w:val="24"/>
          <w:szCs w:val="24"/>
          <w:lang w:val="ka-GE"/>
        </w:rPr>
        <w:t>ზე</w:t>
      </w:r>
      <w:r w:rsidRPr="00264E51">
        <w:rPr>
          <w:b/>
          <w:sz w:val="24"/>
          <w:szCs w:val="24"/>
          <w:lang w:val="ka-GE"/>
        </w:rPr>
        <w:t xml:space="preserve">, </w:t>
      </w:r>
      <w:r w:rsidRPr="00264E51">
        <w:rPr>
          <w:b/>
          <w:sz w:val="24"/>
          <w:szCs w:val="24"/>
          <w:lang w:val="ka-GE"/>
        </w:rPr>
        <w:t>ტროპიკამიდ</w:t>
      </w:r>
      <w:r>
        <w:rPr>
          <w:b/>
          <w:sz w:val="24"/>
          <w:szCs w:val="24"/>
          <w:lang w:val="ka-GE"/>
        </w:rPr>
        <w:t>ზე,</w:t>
      </w:r>
      <w:r w:rsidRPr="00264E51">
        <w:rPr>
          <w:b/>
          <w:sz w:val="24"/>
          <w:szCs w:val="24"/>
          <w:lang w:val="ka-GE"/>
        </w:rPr>
        <w:t xml:space="preserve"> </w:t>
      </w:r>
      <w:r w:rsidRPr="00264E51">
        <w:rPr>
          <w:b/>
          <w:sz w:val="24"/>
          <w:szCs w:val="24"/>
          <w:lang w:val="ka-GE"/>
        </w:rPr>
        <w:t>დექსტრომეტორფან</w:t>
      </w:r>
      <w:r>
        <w:rPr>
          <w:b/>
          <w:sz w:val="24"/>
          <w:szCs w:val="24"/>
          <w:lang w:val="ka-GE"/>
        </w:rPr>
        <w:t xml:space="preserve">ზე, </w:t>
      </w:r>
      <w:r>
        <w:rPr>
          <w:b/>
          <w:sz w:val="24"/>
          <w:szCs w:val="24"/>
          <w:lang w:val="ka-GE"/>
        </w:rPr>
        <w:t>ციკლოდოლ</w:t>
      </w:r>
      <w:r>
        <w:rPr>
          <w:b/>
          <w:sz w:val="24"/>
          <w:szCs w:val="24"/>
          <w:lang w:val="ka-GE"/>
        </w:rPr>
        <w:t xml:space="preserve">სა და პრეგაბალინზე. </w:t>
      </w:r>
      <w:del w:id="0" w:author="Natia Nogaideli" w:date="2019-08-29T10:52:00Z">
        <w:r w:rsidRPr="005F6F44" w:rsidDel="00732D29">
          <w:rPr>
            <w:b/>
            <w:sz w:val="24"/>
            <w:szCs w:val="24"/>
            <w:lang w:val="ka-GE"/>
          </w:rPr>
          <w:delText>წლიურ</w:delText>
        </w:r>
        <w:r w:rsidDel="00732D29">
          <w:rPr>
            <w:b/>
            <w:sz w:val="24"/>
            <w:szCs w:val="24"/>
            <w:lang w:val="ka-GE"/>
          </w:rPr>
          <w:delText>;</w:delText>
        </w:r>
        <w:r w:rsidRPr="00264E51" w:rsidDel="00732D29">
          <w:rPr>
            <w:b/>
            <w:sz w:val="24"/>
            <w:szCs w:val="24"/>
            <w:lang w:val="ka-GE"/>
          </w:rPr>
          <w:delText xml:space="preserve">  </w:delText>
        </w:r>
      </w:del>
      <w:bookmarkStart w:id="1" w:name="_GoBack"/>
      <w:bookmarkEnd w:id="1"/>
    </w:p>
    <w:p w:rsidR="005F6F44" w:rsidRDefault="005F6F44" w:rsidP="005F6F44">
      <w:pPr>
        <w:spacing w:after="0"/>
        <w:jc w:val="both"/>
        <w:rPr>
          <w:b/>
          <w:sz w:val="24"/>
          <w:szCs w:val="24"/>
          <w:lang w:val="ka-GE"/>
        </w:rPr>
      </w:pPr>
    </w:p>
    <w:p w:rsidR="005F6F44" w:rsidRDefault="005F6F44" w:rsidP="005F6F44">
      <w:pPr>
        <w:spacing w:after="0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5. </w:t>
      </w:r>
      <w:r w:rsidR="00576A59">
        <w:rPr>
          <w:b/>
          <w:sz w:val="24"/>
          <w:szCs w:val="24"/>
          <w:lang w:val="ka-GE"/>
        </w:rPr>
        <w:t>2020 წლის შ</w:t>
      </w:r>
      <w:r w:rsidR="00576A59" w:rsidRPr="00264E51">
        <w:rPr>
          <w:b/>
          <w:sz w:val="24"/>
          <w:szCs w:val="24"/>
          <w:lang w:val="ka-GE"/>
        </w:rPr>
        <w:t>იდა კვოტა განისაზღვროს შემდეგი ოდენობით</w:t>
      </w:r>
      <w:r w:rsidR="00576A59">
        <w:rPr>
          <w:rStyle w:val="CommentReference"/>
        </w:rPr>
        <w:commentReference w:id="2"/>
      </w:r>
      <w:r w:rsidR="00576A59">
        <w:rPr>
          <w:b/>
          <w:sz w:val="24"/>
          <w:szCs w:val="24"/>
          <w:lang w:val="ka-GE"/>
        </w:rPr>
        <w:t xml:space="preserve"> (</w:t>
      </w:r>
      <w:r>
        <w:rPr>
          <w:b/>
          <w:sz w:val="24"/>
          <w:szCs w:val="24"/>
          <w:lang w:val="ka-GE"/>
        </w:rPr>
        <w:t>20</w:t>
      </w:r>
      <w:r>
        <w:rPr>
          <w:b/>
          <w:sz w:val="24"/>
          <w:szCs w:val="24"/>
          <w:lang w:val="ka-GE"/>
        </w:rPr>
        <w:t>20</w:t>
      </w:r>
      <w:r>
        <w:rPr>
          <w:b/>
          <w:sz w:val="24"/>
          <w:szCs w:val="24"/>
          <w:lang w:val="ka-GE"/>
        </w:rPr>
        <w:t xml:space="preserve"> წ</w:t>
      </w:r>
      <w:r w:rsidR="00576A59">
        <w:rPr>
          <w:b/>
          <w:sz w:val="24"/>
          <w:szCs w:val="24"/>
          <w:lang w:val="ka-GE"/>
        </w:rPr>
        <w:t>ელ</w:t>
      </w:r>
      <w:r>
        <w:rPr>
          <w:b/>
          <w:sz w:val="24"/>
          <w:szCs w:val="24"/>
          <w:lang w:val="ka-GE"/>
        </w:rPr>
        <w:t xml:space="preserve">ს </w:t>
      </w:r>
      <w:r w:rsidR="00576A59" w:rsidRPr="00576A59">
        <w:rPr>
          <w:b/>
          <w:sz w:val="24"/>
          <w:szCs w:val="24"/>
          <w:lang w:val="ka-GE"/>
        </w:rPr>
        <w:t>გაბაპენტინზე, ბაკლოფენზე, ზოპიკლონზე, ზალეპლონზე, ტროპიკამიდზე, დექსტრომეტორფანსა და ციკლოდოლზე</w:t>
      </w:r>
      <w:r w:rsidR="00576A59">
        <w:rPr>
          <w:b/>
          <w:sz w:val="24"/>
          <w:szCs w:val="24"/>
          <w:lang w:val="ka-GE"/>
        </w:rPr>
        <w:t xml:space="preserve"> </w:t>
      </w:r>
      <w:r w:rsidR="00576A59" w:rsidRPr="005F6F44">
        <w:rPr>
          <w:b/>
          <w:sz w:val="24"/>
          <w:szCs w:val="24"/>
          <w:lang w:val="ka-GE"/>
        </w:rPr>
        <w:t>კვოტებად განისაზღვროს 2019 წლის წლიური კვოტების ოდენობები</w:t>
      </w:r>
      <w:r w:rsidR="00576A59">
        <w:rPr>
          <w:b/>
          <w:sz w:val="24"/>
          <w:szCs w:val="24"/>
          <w:lang w:val="ka-GE"/>
        </w:rPr>
        <w:t xml:space="preserve">): </w:t>
      </w:r>
    </w:p>
    <w:p w:rsidR="005F6F44" w:rsidRPr="00264E51" w:rsidRDefault="005F6F44" w:rsidP="005F6F44">
      <w:pPr>
        <w:spacing w:after="0"/>
        <w:jc w:val="both"/>
        <w:rPr>
          <w:rFonts w:eastAsia="Times New Roman"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264E51">
        <w:rPr>
          <w:rFonts w:eastAsia="Times New Roman" w:cs="Sylfaen"/>
          <w:b/>
          <w:color w:val="000000"/>
          <w:sz w:val="24"/>
          <w:szCs w:val="24"/>
        </w:rPr>
        <w:t>გაბაპენტინისთვის</w:t>
      </w:r>
      <w:proofErr w:type="spellEnd"/>
      <w:proofErr w:type="gramEnd"/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- </w:t>
      </w:r>
      <w:r w:rsidRPr="003E0182">
        <w:rPr>
          <w:b/>
          <w:color w:val="FF0000"/>
          <w:sz w:val="20"/>
          <w:szCs w:val="20"/>
          <w:lang w:val="ka-GE"/>
        </w:rPr>
        <w:t xml:space="preserve">662416 </w:t>
      </w:r>
      <w:r>
        <w:rPr>
          <w:b/>
          <w:color w:val="FF0000"/>
          <w:sz w:val="20"/>
          <w:szCs w:val="20"/>
          <w:lang w:val="ka-GE"/>
        </w:rPr>
        <w:t xml:space="preserve"> </w:t>
      </w:r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>გრამი</w:t>
      </w:r>
      <w:r>
        <w:rPr>
          <w:rFonts w:eastAsia="Times New Roman" w:cs="Sylfaen"/>
          <w:b/>
          <w:color w:val="000000"/>
          <w:sz w:val="24"/>
          <w:szCs w:val="24"/>
          <w:lang w:val="ka-GE"/>
        </w:rPr>
        <w:t>;</w:t>
      </w:r>
    </w:p>
    <w:p w:rsidR="005F6F44" w:rsidRPr="00264E51" w:rsidRDefault="005F6F44" w:rsidP="005F6F44">
      <w:pPr>
        <w:spacing w:after="0"/>
        <w:jc w:val="both"/>
        <w:rPr>
          <w:rFonts w:eastAsia="Times New Roman"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264E51">
        <w:rPr>
          <w:rFonts w:eastAsia="Times New Roman" w:cs="Sylfaen"/>
          <w:b/>
          <w:color w:val="000000"/>
          <w:sz w:val="24"/>
          <w:szCs w:val="24"/>
        </w:rPr>
        <w:t>ბაკლოფენისთვის</w:t>
      </w:r>
      <w:proofErr w:type="spellEnd"/>
      <w:proofErr w:type="gramEnd"/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- </w:t>
      </w:r>
      <w:r w:rsidRPr="00B01E8F">
        <w:rPr>
          <w:b/>
          <w:color w:val="FF0000"/>
          <w:lang w:val="ka-GE"/>
        </w:rPr>
        <w:t>40320</w:t>
      </w:r>
      <w:r>
        <w:rPr>
          <w:b/>
          <w:color w:val="FF0000"/>
          <w:lang w:val="ka-GE"/>
        </w:rPr>
        <w:t xml:space="preserve"> </w:t>
      </w:r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>გრამი</w:t>
      </w:r>
      <w:r>
        <w:rPr>
          <w:rFonts w:eastAsia="Times New Roman" w:cs="Sylfaen"/>
          <w:b/>
          <w:color w:val="000000"/>
          <w:sz w:val="24"/>
          <w:szCs w:val="24"/>
          <w:lang w:val="ka-GE"/>
        </w:rPr>
        <w:t>;</w:t>
      </w:r>
    </w:p>
    <w:p w:rsidR="005F6F44" w:rsidRPr="00264E51" w:rsidRDefault="005F6F44" w:rsidP="005F6F44">
      <w:pPr>
        <w:spacing w:after="0"/>
        <w:jc w:val="both"/>
        <w:rPr>
          <w:b/>
          <w:sz w:val="24"/>
          <w:szCs w:val="24"/>
          <w:lang w:val="ka-GE"/>
        </w:rPr>
      </w:pPr>
      <w:r w:rsidRPr="00264E51">
        <w:rPr>
          <w:b/>
          <w:sz w:val="24"/>
          <w:szCs w:val="24"/>
          <w:lang w:val="ka-GE"/>
        </w:rPr>
        <w:t xml:space="preserve">ზოპიკლონისთვის - </w:t>
      </w:r>
      <w:r w:rsidRPr="00E301DF">
        <w:rPr>
          <w:b/>
          <w:color w:val="FF0000"/>
          <w:sz w:val="20"/>
          <w:szCs w:val="20"/>
          <w:lang w:val="ka-GE"/>
        </w:rPr>
        <w:t xml:space="preserve">2344 </w:t>
      </w:r>
      <w:r w:rsidRPr="00264E51">
        <w:rPr>
          <w:b/>
          <w:sz w:val="24"/>
          <w:szCs w:val="24"/>
          <w:lang w:val="ka-GE"/>
        </w:rPr>
        <w:t>გრამი</w:t>
      </w:r>
      <w:r>
        <w:rPr>
          <w:b/>
          <w:sz w:val="24"/>
          <w:szCs w:val="24"/>
          <w:lang w:val="ka-GE"/>
        </w:rPr>
        <w:t>;</w:t>
      </w:r>
    </w:p>
    <w:p w:rsidR="005F6F44" w:rsidRPr="00264E51" w:rsidRDefault="005F6F44" w:rsidP="005F6F44">
      <w:pPr>
        <w:spacing w:after="0"/>
        <w:jc w:val="both"/>
        <w:rPr>
          <w:rFonts w:eastAsia="Times New Roman"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264E51">
        <w:rPr>
          <w:rFonts w:eastAsia="Times New Roman" w:cs="Sylfaen"/>
          <w:b/>
          <w:color w:val="000000"/>
          <w:sz w:val="24"/>
          <w:szCs w:val="24"/>
        </w:rPr>
        <w:t>ზალეპლონი</w:t>
      </w:r>
      <w:proofErr w:type="spellEnd"/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>სთვის</w:t>
      </w:r>
      <w:proofErr w:type="gramEnd"/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- </w:t>
      </w:r>
      <w:r w:rsidRPr="008333B0">
        <w:rPr>
          <w:b/>
          <w:color w:val="FF0000"/>
          <w:sz w:val="20"/>
          <w:szCs w:val="20"/>
          <w:lang w:val="ka-GE"/>
        </w:rPr>
        <w:t xml:space="preserve">32 </w:t>
      </w:r>
      <w:r>
        <w:rPr>
          <w:b/>
          <w:color w:val="FF0000"/>
          <w:sz w:val="20"/>
          <w:szCs w:val="20"/>
          <w:lang w:val="ka-GE"/>
        </w:rPr>
        <w:t xml:space="preserve"> </w:t>
      </w:r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>გრამი</w:t>
      </w:r>
      <w:r>
        <w:rPr>
          <w:rFonts w:eastAsia="Times New Roman" w:cs="Sylfaen"/>
          <w:b/>
          <w:color w:val="000000"/>
          <w:sz w:val="24"/>
          <w:szCs w:val="24"/>
          <w:lang w:val="ka-GE"/>
        </w:rPr>
        <w:t>;</w:t>
      </w:r>
    </w:p>
    <w:p w:rsidR="005F6F44" w:rsidRPr="00264E51" w:rsidRDefault="005F6F44" w:rsidP="005F6F44">
      <w:pPr>
        <w:spacing w:after="0"/>
        <w:jc w:val="both"/>
        <w:rPr>
          <w:rFonts w:eastAsia="Times New Roman"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264E51">
        <w:rPr>
          <w:rFonts w:eastAsia="Times New Roman" w:cs="Sylfaen"/>
          <w:b/>
          <w:color w:val="000000"/>
          <w:sz w:val="24"/>
          <w:szCs w:val="24"/>
        </w:rPr>
        <w:lastRenderedPageBreak/>
        <w:t>ტროპიკამიდისთვის</w:t>
      </w:r>
      <w:proofErr w:type="spellEnd"/>
      <w:proofErr w:type="gramEnd"/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- </w:t>
      </w:r>
      <w:r w:rsidRPr="00A9482B">
        <w:rPr>
          <w:b/>
          <w:color w:val="FF0000"/>
          <w:sz w:val="20"/>
          <w:szCs w:val="20"/>
          <w:lang w:val="ka-GE"/>
        </w:rPr>
        <w:t xml:space="preserve">192 </w:t>
      </w:r>
      <w:r>
        <w:rPr>
          <w:b/>
          <w:color w:val="FF0000"/>
          <w:sz w:val="20"/>
          <w:szCs w:val="20"/>
          <w:lang w:val="ka-GE"/>
        </w:rPr>
        <w:t xml:space="preserve"> </w:t>
      </w:r>
      <w:r w:rsidRPr="00264E51">
        <w:rPr>
          <w:rFonts w:eastAsia="Times New Roman" w:cs="Sylfaen"/>
          <w:b/>
          <w:color w:val="000000"/>
          <w:sz w:val="24"/>
          <w:szCs w:val="24"/>
          <w:lang w:val="ka-GE"/>
        </w:rPr>
        <w:t>გრამი</w:t>
      </w:r>
      <w:r>
        <w:rPr>
          <w:rFonts w:eastAsia="Times New Roman" w:cs="Sylfaen"/>
          <w:b/>
          <w:color w:val="000000"/>
          <w:sz w:val="24"/>
          <w:szCs w:val="24"/>
          <w:lang w:val="ka-GE"/>
        </w:rPr>
        <w:t>;</w:t>
      </w:r>
    </w:p>
    <w:p w:rsidR="005F6F44" w:rsidRDefault="005F6F44" w:rsidP="005F6F44">
      <w:pPr>
        <w:spacing w:after="0"/>
        <w:jc w:val="both"/>
        <w:rPr>
          <w:rFonts w:eastAsia="Times New Roman"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264E51">
        <w:rPr>
          <w:rFonts w:eastAsia="Times New Roman" w:cs="Sylfaen"/>
          <w:b/>
          <w:color w:val="000000"/>
          <w:sz w:val="24"/>
          <w:szCs w:val="24"/>
        </w:rPr>
        <w:t>დექსტრომეტორფანი</w:t>
      </w:r>
      <w:proofErr w:type="spellEnd"/>
      <w:r>
        <w:rPr>
          <w:rFonts w:eastAsia="Times New Roman" w:cs="Sylfaen"/>
          <w:b/>
          <w:color w:val="000000"/>
          <w:sz w:val="24"/>
          <w:szCs w:val="24"/>
          <w:lang w:val="ka-GE"/>
        </w:rPr>
        <w:t>სთვის</w:t>
      </w:r>
      <w:proofErr w:type="gramEnd"/>
      <w:r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- </w:t>
      </w:r>
      <w:r w:rsidRPr="00251264">
        <w:rPr>
          <w:b/>
          <w:color w:val="FF0000"/>
          <w:sz w:val="20"/>
          <w:szCs w:val="20"/>
          <w:lang w:val="ka-GE"/>
        </w:rPr>
        <w:t>1080</w:t>
      </w:r>
      <w:r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გრამი;</w:t>
      </w:r>
    </w:p>
    <w:p w:rsidR="005F6F44" w:rsidRDefault="005F6F44" w:rsidP="005F6F44">
      <w:pPr>
        <w:spacing w:after="0"/>
        <w:jc w:val="both"/>
        <w:rPr>
          <w:rFonts w:cs="Sylfaen"/>
          <w:b/>
          <w:lang w:val="ka-GE"/>
        </w:rPr>
      </w:pPr>
      <w:r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ციკლოდოლისთვის - </w:t>
      </w:r>
      <w:r>
        <w:rPr>
          <w:rFonts w:eastAsia="Times New Roman" w:cs="Sylfaen"/>
          <w:b/>
          <w:color w:val="FF0000"/>
          <w:lang w:val="ka-GE"/>
        </w:rPr>
        <w:t>149</w:t>
      </w:r>
      <w:r>
        <w:rPr>
          <w:rFonts w:eastAsia="Times New Roman" w:cs="Sylfaen"/>
          <w:b/>
          <w:color w:val="FF0000"/>
        </w:rPr>
        <w:t>10</w:t>
      </w:r>
      <w:r>
        <w:rPr>
          <w:rFonts w:eastAsia="Times New Roman" w:cs="Sylfaen"/>
          <w:b/>
          <w:color w:val="FF0000"/>
          <w:lang w:val="ka-GE"/>
        </w:rPr>
        <w:t xml:space="preserve"> </w:t>
      </w:r>
      <w:r>
        <w:rPr>
          <w:rFonts w:eastAsia="Times New Roman" w:cs="Sylfaen"/>
          <w:b/>
          <w:lang w:val="ka-GE"/>
        </w:rPr>
        <w:t>გრამი;</w:t>
      </w:r>
    </w:p>
    <w:p w:rsidR="005F6F44" w:rsidRPr="005D124D" w:rsidRDefault="005F6F44" w:rsidP="005F6F44">
      <w:pPr>
        <w:spacing w:after="0"/>
        <w:jc w:val="both"/>
        <w:rPr>
          <w:rFonts w:cs="Sylfaen"/>
          <w:b/>
        </w:rPr>
      </w:pPr>
      <w:r>
        <w:rPr>
          <w:b/>
          <w:sz w:val="24"/>
          <w:szCs w:val="24"/>
          <w:lang w:val="ka-GE"/>
        </w:rPr>
        <w:t xml:space="preserve">პრეგაბალინი - </w:t>
      </w:r>
      <w:r w:rsidRPr="00E71CE2">
        <w:rPr>
          <w:b/>
          <w:color w:val="FF0000"/>
          <w:sz w:val="24"/>
          <w:szCs w:val="24"/>
          <w:lang w:val="ka-GE"/>
        </w:rPr>
        <w:t>138000</w:t>
      </w:r>
      <w:r w:rsidRPr="005F6F44">
        <w:rPr>
          <w:b/>
          <w:sz w:val="24"/>
          <w:szCs w:val="24"/>
          <w:lang w:val="ka-GE"/>
        </w:rPr>
        <w:t xml:space="preserve"> გრამი</w:t>
      </w:r>
      <w:r>
        <w:rPr>
          <w:b/>
          <w:sz w:val="24"/>
          <w:szCs w:val="24"/>
          <w:lang w:val="ka-GE"/>
        </w:rPr>
        <w:t>.</w:t>
      </w:r>
    </w:p>
    <w:p w:rsidR="005F6F44" w:rsidRPr="00264E51" w:rsidRDefault="005F6F44" w:rsidP="005F6F44">
      <w:pPr>
        <w:spacing w:after="0"/>
        <w:jc w:val="both"/>
        <w:rPr>
          <w:b/>
          <w:sz w:val="24"/>
          <w:szCs w:val="24"/>
          <w:lang w:val="ka-GE"/>
        </w:rPr>
      </w:pPr>
    </w:p>
    <w:p w:rsidR="00782FB5" w:rsidRPr="00576A59" w:rsidRDefault="00576A59" w:rsidP="001E7E26">
      <w:pPr>
        <w:spacing w:after="0"/>
        <w:jc w:val="both"/>
        <w:rPr>
          <w:b/>
          <w:sz w:val="24"/>
          <w:szCs w:val="24"/>
          <w:lang w:val="ka-GE"/>
        </w:rPr>
      </w:pPr>
      <w:r w:rsidRPr="00576A59">
        <w:rPr>
          <w:b/>
          <w:sz w:val="24"/>
          <w:szCs w:val="24"/>
          <w:lang w:val="ka-GE"/>
        </w:rPr>
        <w:t>6</w:t>
      </w:r>
      <w:r w:rsidR="00782FB5" w:rsidRPr="00576A59">
        <w:rPr>
          <w:b/>
          <w:sz w:val="24"/>
          <w:szCs w:val="24"/>
          <w:lang w:val="ka-GE"/>
        </w:rPr>
        <w:t>.</w:t>
      </w:r>
      <w:r w:rsidR="00782FB5" w:rsidRPr="00576A59">
        <w:rPr>
          <w:sz w:val="24"/>
          <w:szCs w:val="24"/>
          <w:lang w:val="ka-GE"/>
        </w:rPr>
        <w:t xml:space="preserve"> </w:t>
      </w:r>
      <w:r w:rsidR="00782FB5" w:rsidRPr="00576A59">
        <w:rPr>
          <w:b/>
          <w:sz w:val="24"/>
          <w:szCs w:val="24"/>
          <w:lang w:val="ka-GE"/>
        </w:rPr>
        <w:t xml:space="preserve">2020 </w:t>
      </w:r>
      <w:r>
        <w:rPr>
          <w:b/>
          <w:sz w:val="24"/>
          <w:szCs w:val="24"/>
          <w:lang w:val="ka-GE"/>
        </w:rPr>
        <w:t xml:space="preserve"> </w:t>
      </w:r>
      <w:r w:rsidR="00782FB5" w:rsidRPr="00576A59">
        <w:rPr>
          <w:b/>
          <w:sz w:val="24"/>
          <w:szCs w:val="24"/>
          <w:lang w:val="ka-GE"/>
        </w:rPr>
        <w:t xml:space="preserve">წლის კვოტებში ცვლილების შეტანის საჭიროების შემთხვევაში (ბაზარზე დეფიციტი/ჭარბი ოდენობა),  საკითხი განხილული იქნეს საბჭოს მიერ;  </w:t>
      </w:r>
    </w:p>
    <w:p w:rsidR="00782FB5" w:rsidRDefault="00782FB5" w:rsidP="00782FB5">
      <w:pPr>
        <w:spacing w:after="0"/>
        <w:jc w:val="both"/>
        <w:rPr>
          <w:b/>
          <w:lang w:val="ka-GE"/>
        </w:rPr>
      </w:pPr>
    </w:p>
    <w:p w:rsidR="00BF104C" w:rsidRDefault="00BF104C" w:rsidP="00782FB5">
      <w:pPr>
        <w:spacing w:after="0"/>
        <w:jc w:val="both"/>
        <w:rPr>
          <w:b/>
          <w:lang w:val="ka-GE"/>
        </w:rPr>
      </w:pPr>
      <w:commentRangeStart w:id="3"/>
      <w:commentRangeStart w:id="4"/>
      <w:r>
        <w:rPr>
          <w:b/>
          <w:lang w:val="ka-GE"/>
        </w:rPr>
        <w:t>-</w:t>
      </w:r>
      <w:commentRangeEnd w:id="3"/>
      <w:r>
        <w:rPr>
          <w:rStyle w:val="CommentReference"/>
        </w:rPr>
        <w:commentReference w:id="3"/>
      </w:r>
      <w:commentRangeEnd w:id="4"/>
      <w:r w:rsidR="00576A59">
        <w:rPr>
          <w:rStyle w:val="CommentReference"/>
        </w:rPr>
        <w:commentReference w:id="4"/>
      </w:r>
    </w:p>
    <w:p w:rsidR="00782FB5" w:rsidRPr="00EF4ACE" w:rsidRDefault="00782FB5" w:rsidP="00782FB5">
      <w:pPr>
        <w:spacing w:after="0"/>
        <w:jc w:val="both"/>
        <w:rPr>
          <w:bdr w:val="none" w:sz="0" w:space="0" w:color="auto" w:frame="1"/>
          <w:lang w:val="ka-GE"/>
        </w:rPr>
      </w:pPr>
      <w:r>
        <w:rPr>
          <w:b/>
          <w:lang w:val="ka-GE"/>
        </w:rPr>
        <w:t>5</w:t>
      </w:r>
      <w:r w:rsidR="001E7E26" w:rsidRPr="00A946C6">
        <w:rPr>
          <w:b/>
          <w:lang w:val="ka-GE"/>
        </w:rPr>
        <w:t xml:space="preserve">. </w:t>
      </w:r>
      <w:r>
        <w:rPr>
          <w:b/>
          <w:lang w:val="ka-GE"/>
        </w:rPr>
        <w:t xml:space="preserve">მოწონებული იქნეს </w:t>
      </w:r>
      <w:r w:rsidR="001E7E26" w:rsidRPr="00A946C6">
        <w:rPr>
          <w:b/>
          <w:bdr w:val="none" w:sz="0" w:space="0" w:color="auto" w:frame="1"/>
          <w:lang w:val="ka-GE"/>
        </w:rPr>
        <w:t xml:space="preserve">იმპორტირების მსურველთა შერჩევის </w:t>
      </w:r>
      <w:r>
        <w:rPr>
          <w:b/>
          <w:bdr w:val="none" w:sz="0" w:space="0" w:color="auto" w:frame="1"/>
          <w:lang w:val="ka-GE"/>
        </w:rPr>
        <w:t>კრიტერიუმები</w:t>
      </w:r>
      <w:r w:rsidR="001E7E26" w:rsidRPr="00A946C6">
        <w:rPr>
          <w:b/>
          <w:bdr w:val="none" w:sz="0" w:space="0" w:color="auto" w:frame="1"/>
          <w:lang w:val="ka-GE"/>
        </w:rPr>
        <w:t xml:space="preserve"> და კვოტების სამართლიანად </w:t>
      </w:r>
      <w:r>
        <w:rPr>
          <w:b/>
          <w:bdr w:val="none" w:sz="0" w:space="0" w:color="auto" w:frame="1"/>
          <w:lang w:val="ka-GE"/>
        </w:rPr>
        <w:t>გადანაწილების პრინციპი</w:t>
      </w:r>
      <w:r w:rsidR="001E7E26" w:rsidRPr="00A946C6">
        <w:rPr>
          <w:b/>
          <w:bdr w:val="none" w:sz="0" w:space="0" w:color="auto" w:frame="1"/>
          <w:lang w:val="ka-GE"/>
        </w:rPr>
        <w:t xml:space="preserve">, </w:t>
      </w:r>
      <w:r w:rsidRPr="00782FB5">
        <w:rPr>
          <w:b/>
          <w:bdr w:val="none" w:sz="0" w:space="0" w:color="auto" w:frame="1"/>
          <w:lang w:val="ka-GE"/>
        </w:rPr>
        <w:t xml:space="preserve">რომელიც შემუშავებული იქნა </w:t>
      </w:r>
      <w:r w:rsidRPr="00782FB5">
        <w:rPr>
          <w:rFonts w:ascii="Arial" w:hAnsi="Arial" w:cs="Arial"/>
          <w:b/>
        </w:rPr>
        <w:t xml:space="preserve">2018 </w:t>
      </w:r>
      <w:proofErr w:type="spellStart"/>
      <w:r w:rsidRPr="00782FB5">
        <w:rPr>
          <w:rFonts w:cs="Sylfaen"/>
          <w:b/>
        </w:rPr>
        <w:t>წლის</w:t>
      </w:r>
      <w:proofErr w:type="spellEnd"/>
      <w:r w:rsidRPr="00782FB5">
        <w:rPr>
          <w:rFonts w:ascii="Arial" w:hAnsi="Arial" w:cs="Arial"/>
          <w:b/>
        </w:rPr>
        <w:t xml:space="preserve"> 20 </w:t>
      </w:r>
      <w:proofErr w:type="spellStart"/>
      <w:r w:rsidRPr="00782FB5">
        <w:rPr>
          <w:rFonts w:cs="Sylfaen"/>
          <w:b/>
        </w:rPr>
        <w:t>ივლისის</w:t>
      </w:r>
      <w:proofErr w:type="spellEnd"/>
      <w:r w:rsidRPr="00782FB5">
        <w:rPr>
          <w:rFonts w:ascii="Arial" w:hAnsi="Arial" w:cs="Arial"/>
          <w:b/>
        </w:rPr>
        <w:t xml:space="preserve"> N01-3/</w:t>
      </w:r>
      <w:r w:rsidRPr="00782FB5">
        <w:rPr>
          <w:rFonts w:cs="Sylfaen"/>
          <w:b/>
        </w:rPr>
        <w:t>ო</w:t>
      </w:r>
      <w:r w:rsidRPr="00782FB5">
        <w:rPr>
          <w:rFonts w:ascii="Arial" w:hAnsi="Arial" w:cs="Arial"/>
          <w:b/>
        </w:rPr>
        <w:t xml:space="preserve"> </w:t>
      </w:r>
      <w:proofErr w:type="spellStart"/>
      <w:r w:rsidRPr="00782FB5">
        <w:rPr>
          <w:rFonts w:cs="Sylfaen"/>
          <w:b/>
        </w:rPr>
        <w:t>ბრძანებით</w:t>
      </w:r>
      <w:proofErr w:type="spellEnd"/>
      <w:r w:rsidRPr="00782FB5">
        <w:rPr>
          <w:rFonts w:ascii="Arial" w:hAnsi="Arial" w:cs="Arial"/>
          <w:b/>
        </w:rPr>
        <w:t xml:space="preserve"> </w:t>
      </w:r>
      <w:proofErr w:type="spellStart"/>
      <w:r w:rsidRPr="00782FB5">
        <w:rPr>
          <w:rFonts w:cs="Sylfaen"/>
          <w:b/>
        </w:rPr>
        <w:t>შემნილი</w:t>
      </w:r>
      <w:proofErr w:type="spellEnd"/>
      <w:r w:rsidRPr="00782FB5">
        <w:rPr>
          <w:rFonts w:cs="Sylfaen"/>
          <w:b/>
        </w:rPr>
        <w:t xml:space="preserve"> </w:t>
      </w:r>
      <w:proofErr w:type="spellStart"/>
      <w:r w:rsidRPr="00782FB5">
        <w:rPr>
          <w:rFonts w:cs="Sylfaen"/>
          <w:b/>
        </w:rPr>
        <w:t>კომისი</w:t>
      </w:r>
      <w:proofErr w:type="spellEnd"/>
      <w:r w:rsidRPr="00782FB5">
        <w:rPr>
          <w:rFonts w:cs="Sylfaen"/>
          <w:b/>
          <w:lang w:val="ka-GE"/>
        </w:rPr>
        <w:t>ის მიერ.</w:t>
      </w:r>
    </w:p>
    <w:p w:rsidR="001E7E26" w:rsidRPr="00264E51" w:rsidRDefault="001E7E26" w:rsidP="001E7E26">
      <w:pPr>
        <w:pStyle w:val="NormalWeb"/>
        <w:spacing w:before="0" w:beforeAutospacing="0" w:after="0" w:afterAutospacing="0"/>
        <w:jc w:val="both"/>
        <w:rPr>
          <w:rFonts w:ascii="Sylfaen" w:hAnsi="Sylfaen"/>
          <w:bdr w:val="none" w:sz="0" w:space="0" w:color="auto" w:frame="1"/>
          <w:lang w:val="ka-GE"/>
        </w:rPr>
      </w:pPr>
    </w:p>
    <w:p w:rsidR="001E7E26" w:rsidRPr="00264E51" w:rsidRDefault="001E7E26" w:rsidP="001E7E26">
      <w:pPr>
        <w:spacing w:after="0"/>
        <w:jc w:val="both"/>
        <w:rPr>
          <w:sz w:val="24"/>
          <w:szCs w:val="24"/>
          <w:lang w:val="ka-GE"/>
        </w:rPr>
      </w:pPr>
    </w:p>
    <w:p w:rsidR="001E7E26" w:rsidRPr="00264E51" w:rsidRDefault="001E7E26" w:rsidP="001E7E26">
      <w:pPr>
        <w:spacing w:after="0"/>
        <w:jc w:val="both"/>
        <w:rPr>
          <w:b/>
          <w:sz w:val="24"/>
          <w:szCs w:val="24"/>
          <w:lang w:val="ka-GE"/>
        </w:rPr>
      </w:pPr>
      <w:r w:rsidRPr="00264E51">
        <w:rPr>
          <w:b/>
          <w:sz w:val="24"/>
          <w:szCs w:val="24"/>
          <w:lang w:val="ka-GE"/>
        </w:rPr>
        <w:t>საბჭოს თავმჯდომარე                                                    საბჭოს თანათავმჯდომარე</w:t>
      </w:r>
    </w:p>
    <w:p w:rsidR="001E7E26" w:rsidRPr="00264E51" w:rsidRDefault="001E7E26" w:rsidP="001E7E26">
      <w:pPr>
        <w:spacing w:after="0"/>
        <w:jc w:val="both"/>
        <w:rPr>
          <w:b/>
          <w:sz w:val="24"/>
          <w:szCs w:val="24"/>
          <w:lang w:val="ka-GE"/>
        </w:rPr>
      </w:pPr>
    </w:p>
    <w:p w:rsidR="00C66F71" w:rsidRDefault="001E7E26" w:rsidP="001E7E26">
      <w:pPr>
        <w:spacing w:after="0"/>
        <w:jc w:val="both"/>
        <w:rPr>
          <w:b/>
          <w:sz w:val="24"/>
          <w:szCs w:val="24"/>
          <w:lang w:val="ka-GE"/>
        </w:rPr>
      </w:pPr>
      <w:r w:rsidRPr="00264E51">
        <w:rPr>
          <w:b/>
          <w:sz w:val="24"/>
          <w:szCs w:val="24"/>
          <w:lang w:val="ka-GE"/>
        </w:rPr>
        <w:t xml:space="preserve">საქართველოს </w:t>
      </w:r>
      <w:r w:rsidR="00C66F71">
        <w:rPr>
          <w:b/>
          <w:sz w:val="24"/>
          <w:szCs w:val="24"/>
          <w:lang w:val="ka-GE"/>
        </w:rPr>
        <w:t xml:space="preserve">ოკუპირებული </w:t>
      </w:r>
    </w:p>
    <w:p w:rsidR="00C66F71" w:rsidRDefault="00C66F71" w:rsidP="001E7E26">
      <w:pPr>
        <w:spacing w:after="0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ტერიტორიებიდან დევნილთა, </w:t>
      </w:r>
    </w:p>
    <w:p w:rsidR="001E7E26" w:rsidRPr="00264E51" w:rsidRDefault="001E7E26" w:rsidP="001E7E26">
      <w:pPr>
        <w:spacing w:after="0"/>
        <w:jc w:val="both"/>
        <w:rPr>
          <w:b/>
          <w:sz w:val="24"/>
          <w:szCs w:val="24"/>
          <w:lang w:val="ka-GE"/>
        </w:rPr>
      </w:pPr>
      <w:r w:rsidRPr="00264E51">
        <w:rPr>
          <w:b/>
          <w:sz w:val="24"/>
          <w:szCs w:val="24"/>
          <w:lang w:val="ka-GE"/>
        </w:rPr>
        <w:t xml:space="preserve">შრომის, ჯანმრთელობისა                     </w:t>
      </w:r>
      <w:r w:rsidR="00C66F71">
        <w:rPr>
          <w:b/>
          <w:sz w:val="24"/>
          <w:szCs w:val="24"/>
          <w:lang w:val="ka-GE"/>
        </w:rPr>
        <w:t xml:space="preserve">                       </w:t>
      </w:r>
    </w:p>
    <w:p w:rsidR="00C66F71" w:rsidRDefault="001E7E26" w:rsidP="001E7E26">
      <w:pPr>
        <w:spacing w:after="0"/>
        <w:jc w:val="both"/>
        <w:rPr>
          <w:b/>
          <w:sz w:val="24"/>
          <w:szCs w:val="24"/>
          <w:lang w:val="ka-GE"/>
        </w:rPr>
      </w:pPr>
      <w:r w:rsidRPr="00264E51">
        <w:rPr>
          <w:b/>
          <w:sz w:val="24"/>
          <w:szCs w:val="24"/>
          <w:lang w:val="ka-GE"/>
        </w:rPr>
        <w:t xml:space="preserve">და სოციალური დაცვის </w:t>
      </w:r>
      <w:r w:rsidR="00C66F71">
        <w:rPr>
          <w:b/>
          <w:sz w:val="24"/>
          <w:szCs w:val="24"/>
          <w:lang w:val="ka-GE"/>
        </w:rPr>
        <w:t xml:space="preserve">                                              </w:t>
      </w:r>
      <w:r w:rsidR="00C66F71" w:rsidRPr="00264E51">
        <w:rPr>
          <w:b/>
          <w:sz w:val="24"/>
          <w:szCs w:val="24"/>
          <w:lang w:val="ka-GE"/>
        </w:rPr>
        <w:t>საქართველოს შინაგან</w:t>
      </w:r>
      <w:r w:rsidR="00C66F71">
        <w:rPr>
          <w:b/>
          <w:sz w:val="24"/>
          <w:szCs w:val="24"/>
          <w:lang w:val="ka-GE"/>
        </w:rPr>
        <w:t xml:space="preserve">                                    </w:t>
      </w:r>
    </w:p>
    <w:p w:rsidR="001E7E26" w:rsidRPr="00264E51" w:rsidRDefault="001E7E26" w:rsidP="001E7E26">
      <w:pPr>
        <w:spacing w:after="0"/>
        <w:jc w:val="both"/>
        <w:rPr>
          <w:b/>
          <w:sz w:val="24"/>
          <w:szCs w:val="24"/>
          <w:lang w:val="ka-GE"/>
        </w:rPr>
      </w:pPr>
      <w:r w:rsidRPr="00264E51">
        <w:rPr>
          <w:b/>
          <w:sz w:val="24"/>
          <w:szCs w:val="24"/>
          <w:lang w:val="ka-GE"/>
        </w:rPr>
        <w:t xml:space="preserve">მინისტრი                           </w:t>
      </w:r>
      <w:r w:rsidR="00C66F71">
        <w:rPr>
          <w:b/>
          <w:sz w:val="24"/>
          <w:szCs w:val="24"/>
          <w:lang w:val="ka-GE"/>
        </w:rPr>
        <w:t xml:space="preserve">                                           </w:t>
      </w:r>
      <w:r w:rsidR="00C66F71" w:rsidRPr="00264E51">
        <w:rPr>
          <w:b/>
          <w:sz w:val="24"/>
          <w:szCs w:val="24"/>
          <w:lang w:val="ka-GE"/>
        </w:rPr>
        <w:t>საქმეთა მინისტრი</w:t>
      </w:r>
    </w:p>
    <w:p w:rsidR="001E7E26" w:rsidRPr="00264E51" w:rsidRDefault="001E7E26" w:rsidP="001E7E26">
      <w:pPr>
        <w:spacing w:after="0"/>
        <w:jc w:val="both"/>
        <w:rPr>
          <w:b/>
          <w:sz w:val="24"/>
          <w:szCs w:val="24"/>
          <w:lang w:val="ka-GE"/>
        </w:rPr>
      </w:pPr>
    </w:p>
    <w:p w:rsidR="001E7E26" w:rsidRPr="00264E51" w:rsidRDefault="001E7E26" w:rsidP="001E7E26">
      <w:pPr>
        <w:spacing w:after="0"/>
        <w:jc w:val="both"/>
        <w:rPr>
          <w:b/>
          <w:sz w:val="24"/>
          <w:szCs w:val="24"/>
          <w:lang w:val="ka-GE"/>
        </w:rPr>
      </w:pPr>
    </w:p>
    <w:p w:rsidR="001E7E26" w:rsidRPr="00264E51" w:rsidRDefault="00EB346E" w:rsidP="001E7E26">
      <w:pPr>
        <w:spacing w:after="0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ეკატერინე ტიკარაძე</w:t>
      </w:r>
      <w:r w:rsidR="001E7E26" w:rsidRPr="00264E51">
        <w:rPr>
          <w:b/>
          <w:sz w:val="24"/>
          <w:szCs w:val="24"/>
          <w:lang w:val="ka-GE"/>
        </w:rPr>
        <w:t xml:space="preserve">                                                        გიორგი გახარია</w:t>
      </w:r>
    </w:p>
    <w:p w:rsidR="00695228" w:rsidRDefault="00695228"/>
    <w:sectPr w:rsidR="00695228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Natia Nogaideli" w:date="2019-08-29T10:42:00Z" w:initials="NN">
    <w:p w:rsidR="00576A59" w:rsidRPr="005F6F44" w:rsidRDefault="00576A59" w:rsidP="00576A5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მე-3 პუნქტის მსგავსად იმპორტის გამოცხადებაზე ჩანაწერი არ არის საჭირო?</w:t>
      </w:r>
    </w:p>
  </w:comment>
  <w:comment w:id="3" w:author="Maia Tsotsoria" w:date="2019-08-27T14:39:00Z" w:initials="MT">
    <w:p w:rsidR="00BF104C" w:rsidRPr="00FC5F3A" w:rsidRDefault="00BF104C" w:rsidP="00BF104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ამოქმედების ვადა 30 დღე ან ერთდროულად?</w:t>
      </w:r>
    </w:p>
    <w:p w:rsidR="00BF104C" w:rsidRDefault="00BF104C">
      <w:pPr>
        <w:pStyle w:val="CommentText"/>
      </w:pPr>
    </w:p>
  </w:comment>
  <w:comment w:id="4" w:author="Natia Nogaideli" w:date="2019-08-29T10:52:00Z" w:initials="NN">
    <w:p w:rsidR="00576A59" w:rsidRPr="00576A59" w:rsidRDefault="00576A5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აღნიშნული, მართებულია,  დარეგულირდეს მინისტრის ბრძანებით</w:t>
      </w:r>
      <w:r w:rsidR="00732D29">
        <w:t xml:space="preserve">, </w:t>
      </w:r>
      <w:r w:rsidR="00732D29">
        <w:rPr>
          <w:lang w:val="ka-GE"/>
        </w:rPr>
        <w:t>შესაბამისად, აქ ასახვას არ საჭიროებს</w:t>
      </w:r>
      <w:r>
        <w:rPr>
          <w:lang w:val="ka-GE"/>
        </w:rPr>
        <w:t>.....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26"/>
    <w:rsid w:val="00115E97"/>
    <w:rsid w:val="001A1F67"/>
    <w:rsid w:val="001E7E26"/>
    <w:rsid w:val="0021353C"/>
    <w:rsid w:val="00226C6A"/>
    <w:rsid w:val="00440F14"/>
    <w:rsid w:val="004518DB"/>
    <w:rsid w:val="00557B35"/>
    <w:rsid w:val="00576A59"/>
    <w:rsid w:val="005D124D"/>
    <w:rsid w:val="005F6F44"/>
    <w:rsid w:val="00604D87"/>
    <w:rsid w:val="00605D80"/>
    <w:rsid w:val="00695228"/>
    <w:rsid w:val="006A7CFF"/>
    <w:rsid w:val="00732D29"/>
    <w:rsid w:val="00742F03"/>
    <w:rsid w:val="00782FB5"/>
    <w:rsid w:val="00786B88"/>
    <w:rsid w:val="007A67D7"/>
    <w:rsid w:val="00834731"/>
    <w:rsid w:val="008D284C"/>
    <w:rsid w:val="00A87A9C"/>
    <w:rsid w:val="00B4581F"/>
    <w:rsid w:val="00B73443"/>
    <w:rsid w:val="00BB055C"/>
    <w:rsid w:val="00BF104C"/>
    <w:rsid w:val="00C66F71"/>
    <w:rsid w:val="00E301DF"/>
    <w:rsid w:val="00EB346E"/>
    <w:rsid w:val="00FC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2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2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2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2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1409-A62B-4964-B2A0-ED18DCD5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Natia Nogaideli</cp:lastModifiedBy>
  <cp:revision>3</cp:revision>
  <cp:lastPrinted>2019-08-27T11:54:00Z</cp:lastPrinted>
  <dcterms:created xsi:type="dcterms:W3CDTF">2019-08-29T06:50:00Z</dcterms:created>
  <dcterms:modified xsi:type="dcterms:W3CDTF">2019-08-29T06:53:00Z</dcterms:modified>
</cp:coreProperties>
</file>